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61F0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ACB02B3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7420A2C4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65197071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1D72C54C" w14:textId="77777777" w:rsidR="00FF6303" w:rsidRDefault="00FF6303" w:rsidP="002F6BF9">
      <w:pPr>
        <w:spacing w:before="0" w:after="200"/>
        <w:jc w:val="center"/>
        <w:rPr>
          <w:rFonts w:eastAsia="Calibri" w:cs="Times New Roman"/>
          <w:b/>
          <w:bCs/>
        </w:rPr>
      </w:pPr>
    </w:p>
    <w:p w14:paraId="418AC047" w14:textId="2831F738" w:rsidR="003A5499" w:rsidRPr="009A2394" w:rsidRDefault="002F6BF9" w:rsidP="002F6BF9">
      <w:pPr>
        <w:spacing w:before="0" w:after="200"/>
        <w:jc w:val="center"/>
        <w:rPr>
          <w:rFonts w:eastAsia="Calibri" w:cs="Times New Roman"/>
          <w:b/>
          <w:bCs/>
        </w:rPr>
      </w:pPr>
      <w:r w:rsidRPr="009A2394">
        <w:rPr>
          <w:rFonts w:eastAsia="Calibri" w:cs="Times New Roman"/>
          <w:b/>
          <w:bCs/>
        </w:rPr>
        <w:t>Declarație</w:t>
      </w:r>
      <w:r w:rsidR="003A5499" w:rsidRPr="009A2394">
        <w:rPr>
          <w:rFonts w:eastAsia="Calibri" w:cs="Times New Roman"/>
          <w:b/>
          <w:bCs/>
        </w:rPr>
        <w:t xml:space="preserve"> </w:t>
      </w:r>
      <w:r w:rsidR="00FF6303" w:rsidRPr="009A2394">
        <w:rPr>
          <w:rFonts w:eastAsia="Calibri" w:cs="Times New Roman"/>
          <w:b/>
          <w:bCs/>
        </w:rPr>
        <w:t>-angajament</w:t>
      </w:r>
    </w:p>
    <w:p w14:paraId="16988E42" w14:textId="77777777" w:rsidR="0040612B" w:rsidRPr="009A2394" w:rsidRDefault="0040612B" w:rsidP="0040612B">
      <w:pPr>
        <w:spacing w:before="0" w:after="200"/>
        <w:jc w:val="center"/>
        <w:rPr>
          <w:rFonts w:eastAsia="Calibri" w:cs="Times New Roman"/>
          <w:b/>
          <w:bCs/>
        </w:rPr>
      </w:pPr>
    </w:p>
    <w:p w14:paraId="569E22EC" w14:textId="14971A84" w:rsidR="00961438" w:rsidRPr="009A2394" w:rsidRDefault="00961438" w:rsidP="00A215C5">
      <w:pPr>
        <w:tabs>
          <w:tab w:val="left" w:pos="567"/>
        </w:tabs>
        <w:spacing w:before="0" w:after="200"/>
      </w:pPr>
    </w:p>
    <w:p w14:paraId="44FB8B49" w14:textId="02715B21" w:rsidR="00136681" w:rsidRPr="009A2394" w:rsidRDefault="00FF6303" w:rsidP="00136681">
      <w:pPr>
        <w:tabs>
          <w:tab w:val="left" w:pos="567"/>
        </w:tabs>
        <w:spacing w:before="0" w:after="200"/>
        <w:rPr>
          <w:rFonts w:eastAsia="Calibri" w:cs="Times New Roman"/>
          <w:b/>
        </w:rPr>
      </w:pPr>
      <w:r w:rsidRPr="00FF6303">
        <w:rPr>
          <w:rFonts w:eastAsia="Calibri" w:cs="Times New Roman"/>
          <w:b/>
          <w:bCs/>
        </w:rPr>
        <w:t xml:space="preserve">Partener </w:t>
      </w:r>
      <w:r w:rsidR="00617FC7" w:rsidRPr="009A2394">
        <w:rPr>
          <w:rFonts w:eastAsia="Calibri" w:cs="Times New Roman"/>
          <w:b/>
        </w:rPr>
        <w:t>:</w:t>
      </w:r>
    </w:p>
    <w:p w14:paraId="011B4D8F" w14:textId="7A024BC5" w:rsidR="00136681" w:rsidRPr="009A2394" w:rsidRDefault="00136681" w:rsidP="00136681">
      <w:pPr>
        <w:tabs>
          <w:tab w:val="left" w:pos="567"/>
        </w:tabs>
        <w:spacing w:before="0" w:after="200"/>
        <w:rPr>
          <w:rFonts w:eastAsia="Calibri" w:cs="Times New Roman"/>
        </w:rPr>
      </w:pPr>
      <w:r w:rsidRPr="009A2394">
        <w:rPr>
          <w:noProof/>
          <w:lang w:val="en-US"/>
        </w:rPr>
        <mc:AlternateContent>
          <mc:Choice Requires="wps">
            <w:drawing>
              <wp:inline distT="0" distB="0" distL="0" distR="0" wp14:anchorId="4ED177F7" wp14:editId="280C6815">
                <wp:extent cx="190500" cy="128905"/>
                <wp:effectExtent l="15240" t="12065" r="13335" b="11430"/>
                <wp:docPr id="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31774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" filled="f" strokecolor="#2f528f" strokeweight="1pt">
                <w10:anchorlock/>
              </v:rect>
            </w:pict>
          </mc:Fallback>
        </mc:AlternateContent>
      </w:r>
      <w:r w:rsidRPr="009A2394">
        <w:rPr>
          <w:rFonts w:eastAsia="Calibri" w:cs="Times New Roman"/>
        </w:rPr>
        <w:tab/>
      </w:r>
      <w:r w:rsidR="00FF6303">
        <w:rPr>
          <w:rFonts w:eastAsia="Calibri" w:cs="Times New Roman"/>
        </w:rPr>
        <w:t>ma angajez</w:t>
      </w:r>
      <w:r w:rsidR="00FF6303" w:rsidRPr="00FF6303">
        <w:rPr>
          <w:rFonts w:eastAsia="Calibri" w:cs="Times New Roman"/>
        </w:rPr>
        <w:t xml:space="preserve"> </w:t>
      </w:r>
    </w:p>
    <w:p w14:paraId="74C6A82C" w14:textId="4E9EAE17" w:rsidR="00FF6303" w:rsidRDefault="00E51B00" w:rsidP="00FF6303">
      <w:pPr>
        <w:spacing w:before="0" w:after="200"/>
        <w:rPr>
          <w:rFonts w:eastAsia="Calibri" w:cs="Times New Roman"/>
        </w:rPr>
      </w:pPr>
      <w:r w:rsidRPr="009A2394">
        <w:rPr>
          <w:noProof/>
          <w:lang w:val="en-US"/>
        </w:rPr>
        <mc:AlternateContent>
          <mc:Choice Requires="wps">
            <w:drawing>
              <wp:inline distT="0" distB="0" distL="0" distR="0" wp14:anchorId="35BDEF6D" wp14:editId="7FE5C38F">
                <wp:extent cx="190500" cy="128905"/>
                <wp:effectExtent l="15240" t="12065" r="13335" b="11430"/>
                <wp:docPr id="4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5012A" id="Rectangle 1" o:spid="_x0000_s1026" style="width:1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" filled="f" strokecolor="#2f528f" strokeweight="1pt">
                <w10:anchorlock/>
              </v:rect>
            </w:pict>
          </mc:Fallback>
        </mc:AlternateContent>
      </w:r>
      <w:r w:rsidRPr="009A2394">
        <w:rPr>
          <w:rFonts w:eastAsia="Calibri" w:cs="Times New Roman"/>
        </w:rPr>
        <w:t xml:space="preserve"> </w:t>
      </w:r>
      <w:r w:rsidR="00FF6303">
        <w:rPr>
          <w:rFonts w:eastAsia="Calibri" w:cs="Times New Roman"/>
        </w:rPr>
        <w:t xml:space="preserve"> nu ma angajez</w:t>
      </w:r>
    </w:p>
    <w:p w14:paraId="0F7B18DB" w14:textId="199DCD46" w:rsidR="00E51B00" w:rsidRDefault="00FF6303" w:rsidP="00FF6303">
      <w:pPr>
        <w:spacing w:before="0" w:after="200"/>
        <w:rPr>
          <w:rFonts w:eastAsia="Calibri" w:cs="Times New Roman"/>
        </w:rPr>
      </w:pPr>
      <w:r>
        <w:rPr>
          <w:rFonts w:eastAsia="Calibri" w:cs="Times New Roman"/>
        </w:rPr>
        <w:t xml:space="preserve">Sa </w:t>
      </w:r>
      <w:r w:rsidRPr="00FF6303">
        <w:rPr>
          <w:rFonts w:eastAsia="Calibri" w:cs="Times New Roman"/>
        </w:rPr>
        <w:t>furniz</w:t>
      </w:r>
      <w:r>
        <w:rPr>
          <w:rFonts w:eastAsia="Calibri" w:cs="Times New Roman"/>
        </w:rPr>
        <w:t>ez</w:t>
      </w:r>
      <w:r w:rsidRPr="00FF6303">
        <w:rPr>
          <w:rFonts w:eastAsia="Calibri" w:cs="Times New Roman"/>
        </w:rPr>
        <w:t xml:space="preserve"> datel</w:t>
      </w:r>
      <w:r>
        <w:rPr>
          <w:rFonts w:eastAsia="Calibri" w:cs="Times New Roman"/>
        </w:rPr>
        <w:t>e</w:t>
      </w:r>
      <w:r w:rsidRPr="00FF6303">
        <w:rPr>
          <w:rFonts w:eastAsia="Calibri" w:cs="Times New Roman"/>
        </w:rPr>
        <w:t xml:space="preserve"> si documentel</w:t>
      </w:r>
      <w:r>
        <w:rPr>
          <w:rFonts w:eastAsia="Calibri" w:cs="Times New Roman"/>
        </w:rPr>
        <w:t>e</w:t>
      </w:r>
      <w:r w:rsidRPr="00FF6303">
        <w:rPr>
          <w:rFonts w:eastAsia="Calibri" w:cs="Times New Roman"/>
        </w:rPr>
        <w:t xml:space="preserve"> solicitate de liderul de proiect  (ICMPP), in termenele solicitate, atat in etapa depunerii proiectului cat si pe durata implementarii si sustenabilitatii proiectului</w:t>
      </w:r>
    </w:p>
    <w:p w14:paraId="60431210" w14:textId="0818CE87" w:rsidR="00FF6303" w:rsidRDefault="00FF6303" w:rsidP="00FF6303">
      <w:pPr>
        <w:spacing w:before="0" w:after="200"/>
        <w:rPr>
          <w:rFonts w:eastAsia="Calibri" w:cs="Times New Roman"/>
        </w:rPr>
      </w:pPr>
    </w:p>
    <w:p w14:paraId="3AB7B4EF" w14:textId="34A50EE4" w:rsidR="00FF6303" w:rsidRDefault="00FF6303" w:rsidP="00FF6303">
      <w:pPr>
        <w:spacing w:before="0" w:after="200"/>
        <w:rPr>
          <w:rFonts w:eastAsia="Calibri" w:cs="Times New Roman"/>
        </w:rPr>
      </w:pPr>
    </w:p>
    <w:p w14:paraId="3B39010B" w14:textId="29B6D9F4" w:rsidR="00FF6303" w:rsidRDefault="00FF6303" w:rsidP="00FF6303">
      <w:pPr>
        <w:spacing w:before="0" w:after="200"/>
        <w:rPr>
          <w:rFonts w:eastAsia="Calibri" w:cs="Times New Roman"/>
        </w:rPr>
      </w:pPr>
      <w:r>
        <w:rPr>
          <w:rFonts w:eastAsia="Calibri" w:cs="Times New Roman"/>
        </w:rPr>
        <w:t>Reprezentant legal,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Data</w:t>
      </w:r>
    </w:p>
    <w:p w14:paraId="27385B1D" w14:textId="7061910A" w:rsidR="00FF6303" w:rsidRDefault="00FF6303" w:rsidP="00FF6303">
      <w:pPr>
        <w:spacing w:before="0" w:after="200"/>
        <w:rPr>
          <w:rFonts w:eastAsia="Calibri" w:cs="Times New Roman"/>
        </w:rPr>
      </w:pPr>
    </w:p>
    <w:p w14:paraId="31416B1E" w14:textId="3FC02B3B" w:rsidR="00961438" w:rsidRPr="009A2394" w:rsidRDefault="00961438">
      <w:pPr>
        <w:spacing w:before="0" w:after="200"/>
      </w:pPr>
    </w:p>
    <w:sectPr w:rsidR="00961438" w:rsidRPr="009A2394" w:rsidSect="00D54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CCCE" w14:textId="77777777" w:rsidR="00FB6971" w:rsidRDefault="00FB6971" w:rsidP="002C069A">
      <w:pPr>
        <w:spacing w:line="240" w:lineRule="auto"/>
      </w:pPr>
      <w:r>
        <w:separator/>
      </w:r>
    </w:p>
  </w:endnote>
  <w:endnote w:type="continuationSeparator" w:id="0">
    <w:p w14:paraId="605D3172" w14:textId="77777777" w:rsidR="00FB6971" w:rsidRDefault="00FB6971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BDC6" w14:textId="77777777" w:rsidR="009A2394" w:rsidRDefault="009A2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B982" w14:textId="77777777" w:rsidR="009A2394" w:rsidRDefault="009A2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F3E7" w14:textId="77777777" w:rsidR="009A2394" w:rsidRDefault="009A2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8793" w14:textId="77777777" w:rsidR="00FB6971" w:rsidRDefault="00FB6971" w:rsidP="002C069A">
      <w:pPr>
        <w:spacing w:line="240" w:lineRule="auto"/>
      </w:pPr>
      <w:r>
        <w:separator/>
      </w:r>
    </w:p>
  </w:footnote>
  <w:footnote w:type="continuationSeparator" w:id="0">
    <w:p w14:paraId="7AA6C7B7" w14:textId="77777777" w:rsidR="00FB6971" w:rsidRDefault="00FB6971" w:rsidP="002C0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DE96" w14:textId="77777777" w:rsidR="009A2394" w:rsidRDefault="009A2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798E" w14:textId="182BA08B" w:rsidR="00CE2801" w:rsidRDefault="00FF6303">
    <w:pPr>
      <w:pStyle w:val="Header"/>
    </w:pPr>
    <w:ins w:id="0" w:author="Doina Platon" w:date="2024-08-02T01:07:00Z">
      <w:r>
        <w:t xml:space="preserve">Formular 2 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7AE1" w14:textId="77777777" w:rsidR="009A2394" w:rsidRDefault="009A2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30C"/>
    <w:multiLevelType w:val="hybridMultilevel"/>
    <w:tmpl w:val="A57AD122"/>
    <w:lvl w:ilvl="0" w:tplc="371A63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53807"/>
    <w:multiLevelType w:val="hybridMultilevel"/>
    <w:tmpl w:val="5F12AB7C"/>
    <w:lvl w:ilvl="0" w:tplc="739A5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71360">
    <w:abstractNumId w:val="1"/>
  </w:num>
  <w:num w:numId="2" w16cid:durableId="16899893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ina Platon">
    <w15:presenceInfo w15:providerId="Windows Live" w15:userId="e18a56210c3a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1C"/>
    <w:rsid w:val="00000960"/>
    <w:rsid w:val="00001BFA"/>
    <w:rsid w:val="00002D92"/>
    <w:rsid w:val="0001009A"/>
    <w:rsid w:val="000479A1"/>
    <w:rsid w:val="00047D10"/>
    <w:rsid w:val="00051F08"/>
    <w:rsid w:val="00055062"/>
    <w:rsid w:val="000604C8"/>
    <w:rsid w:val="00063D07"/>
    <w:rsid w:val="00065954"/>
    <w:rsid w:val="00071F60"/>
    <w:rsid w:val="00073FD6"/>
    <w:rsid w:val="0007669D"/>
    <w:rsid w:val="00076DA7"/>
    <w:rsid w:val="000775DF"/>
    <w:rsid w:val="0008164E"/>
    <w:rsid w:val="00096950"/>
    <w:rsid w:val="000A5F6E"/>
    <w:rsid w:val="000A7376"/>
    <w:rsid w:val="000B2C42"/>
    <w:rsid w:val="000D750E"/>
    <w:rsid w:val="000D7B8A"/>
    <w:rsid w:val="000E1079"/>
    <w:rsid w:val="000E49C9"/>
    <w:rsid w:val="000E4B7E"/>
    <w:rsid w:val="000F14DE"/>
    <w:rsid w:val="000F4E3C"/>
    <w:rsid w:val="001117B6"/>
    <w:rsid w:val="00112385"/>
    <w:rsid w:val="001140EF"/>
    <w:rsid w:val="0011451C"/>
    <w:rsid w:val="00124262"/>
    <w:rsid w:val="00125746"/>
    <w:rsid w:val="00132F82"/>
    <w:rsid w:val="0013432B"/>
    <w:rsid w:val="00136681"/>
    <w:rsid w:val="001432B7"/>
    <w:rsid w:val="0014699F"/>
    <w:rsid w:val="00150B91"/>
    <w:rsid w:val="001530EC"/>
    <w:rsid w:val="0015327B"/>
    <w:rsid w:val="0015412E"/>
    <w:rsid w:val="0017005B"/>
    <w:rsid w:val="0017219A"/>
    <w:rsid w:val="001932D1"/>
    <w:rsid w:val="001A07AC"/>
    <w:rsid w:val="001B6CBF"/>
    <w:rsid w:val="001C2E68"/>
    <w:rsid w:val="001C71E6"/>
    <w:rsid w:val="001D371D"/>
    <w:rsid w:val="001D423F"/>
    <w:rsid w:val="001F48CB"/>
    <w:rsid w:val="00205AA2"/>
    <w:rsid w:val="00207620"/>
    <w:rsid w:val="00221019"/>
    <w:rsid w:val="00221870"/>
    <w:rsid w:val="00237F6C"/>
    <w:rsid w:val="00243ECE"/>
    <w:rsid w:val="002541E4"/>
    <w:rsid w:val="00260EF3"/>
    <w:rsid w:val="00282086"/>
    <w:rsid w:val="00282FD3"/>
    <w:rsid w:val="00286542"/>
    <w:rsid w:val="00287D4D"/>
    <w:rsid w:val="00291061"/>
    <w:rsid w:val="002949BA"/>
    <w:rsid w:val="002B051B"/>
    <w:rsid w:val="002B42E2"/>
    <w:rsid w:val="002B45B9"/>
    <w:rsid w:val="002C069A"/>
    <w:rsid w:val="002D1A34"/>
    <w:rsid w:val="002F258D"/>
    <w:rsid w:val="002F359A"/>
    <w:rsid w:val="002F6BF9"/>
    <w:rsid w:val="0030186D"/>
    <w:rsid w:val="003041F7"/>
    <w:rsid w:val="00312A74"/>
    <w:rsid w:val="0032580E"/>
    <w:rsid w:val="00325E2F"/>
    <w:rsid w:val="00342627"/>
    <w:rsid w:val="0036217C"/>
    <w:rsid w:val="00365BD9"/>
    <w:rsid w:val="00370C73"/>
    <w:rsid w:val="0037142D"/>
    <w:rsid w:val="0037575B"/>
    <w:rsid w:val="00383741"/>
    <w:rsid w:val="00396D34"/>
    <w:rsid w:val="003A5499"/>
    <w:rsid w:val="003A605D"/>
    <w:rsid w:val="003B2704"/>
    <w:rsid w:val="003B5CA5"/>
    <w:rsid w:val="003C05C1"/>
    <w:rsid w:val="003C60A9"/>
    <w:rsid w:val="003D3882"/>
    <w:rsid w:val="003D517E"/>
    <w:rsid w:val="003D74A6"/>
    <w:rsid w:val="003E4CA0"/>
    <w:rsid w:val="003E4CA1"/>
    <w:rsid w:val="003E734F"/>
    <w:rsid w:val="003F0107"/>
    <w:rsid w:val="004009C3"/>
    <w:rsid w:val="00402CA0"/>
    <w:rsid w:val="0040612B"/>
    <w:rsid w:val="00415D38"/>
    <w:rsid w:val="0044278F"/>
    <w:rsid w:val="004436D7"/>
    <w:rsid w:val="004446B0"/>
    <w:rsid w:val="004631F6"/>
    <w:rsid w:val="00463357"/>
    <w:rsid w:val="004658B7"/>
    <w:rsid w:val="0047682F"/>
    <w:rsid w:val="004820A9"/>
    <w:rsid w:val="0048251A"/>
    <w:rsid w:val="00491F13"/>
    <w:rsid w:val="00495AFE"/>
    <w:rsid w:val="004A17C1"/>
    <w:rsid w:val="004A2E02"/>
    <w:rsid w:val="004B06B5"/>
    <w:rsid w:val="004B5114"/>
    <w:rsid w:val="004C0130"/>
    <w:rsid w:val="004C7CAC"/>
    <w:rsid w:val="004D6579"/>
    <w:rsid w:val="004E20A2"/>
    <w:rsid w:val="0050125C"/>
    <w:rsid w:val="00505815"/>
    <w:rsid w:val="00505936"/>
    <w:rsid w:val="00505F35"/>
    <w:rsid w:val="005075BE"/>
    <w:rsid w:val="0051225F"/>
    <w:rsid w:val="00523560"/>
    <w:rsid w:val="00543B6D"/>
    <w:rsid w:val="00544EFF"/>
    <w:rsid w:val="00551436"/>
    <w:rsid w:val="005555F1"/>
    <w:rsid w:val="00563F1E"/>
    <w:rsid w:val="005A1197"/>
    <w:rsid w:val="005A7B8C"/>
    <w:rsid w:val="005B0A65"/>
    <w:rsid w:val="005B3D56"/>
    <w:rsid w:val="005B7579"/>
    <w:rsid w:val="005C38B0"/>
    <w:rsid w:val="005D3D77"/>
    <w:rsid w:val="005F364D"/>
    <w:rsid w:val="006022A1"/>
    <w:rsid w:val="00602F8D"/>
    <w:rsid w:val="006033D6"/>
    <w:rsid w:val="00610153"/>
    <w:rsid w:val="00611929"/>
    <w:rsid w:val="006161C6"/>
    <w:rsid w:val="00617E0E"/>
    <w:rsid w:val="00617FC7"/>
    <w:rsid w:val="00625048"/>
    <w:rsid w:val="006432D1"/>
    <w:rsid w:val="00657545"/>
    <w:rsid w:val="00673A50"/>
    <w:rsid w:val="00673AC5"/>
    <w:rsid w:val="00675F41"/>
    <w:rsid w:val="00683DFB"/>
    <w:rsid w:val="00686CE9"/>
    <w:rsid w:val="006A1CA2"/>
    <w:rsid w:val="006A74DA"/>
    <w:rsid w:val="006B5383"/>
    <w:rsid w:val="006B7861"/>
    <w:rsid w:val="006C3100"/>
    <w:rsid w:val="006D4E7F"/>
    <w:rsid w:val="006D55A7"/>
    <w:rsid w:val="006E2122"/>
    <w:rsid w:val="006E3BF4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07D"/>
    <w:rsid w:val="00795EFB"/>
    <w:rsid w:val="00797B53"/>
    <w:rsid w:val="007A23EA"/>
    <w:rsid w:val="007A53B4"/>
    <w:rsid w:val="007B1377"/>
    <w:rsid w:val="007B2C4C"/>
    <w:rsid w:val="007B2EE3"/>
    <w:rsid w:val="007C6E6F"/>
    <w:rsid w:val="007E50D5"/>
    <w:rsid w:val="007F729F"/>
    <w:rsid w:val="00800313"/>
    <w:rsid w:val="008021BD"/>
    <w:rsid w:val="008030FC"/>
    <w:rsid w:val="00807E64"/>
    <w:rsid w:val="00836CC9"/>
    <w:rsid w:val="00837AE1"/>
    <w:rsid w:val="00850CFC"/>
    <w:rsid w:val="0086157E"/>
    <w:rsid w:val="00863B24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424FB"/>
    <w:rsid w:val="00950540"/>
    <w:rsid w:val="009519B9"/>
    <w:rsid w:val="00957E20"/>
    <w:rsid w:val="00961438"/>
    <w:rsid w:val="0096652A"/>
    <w:rsid w:val="00974B15"/>
    <w:rsid w:val="00976A4B"/>
    <w:rsid w:val="0098376A"/>
    <w:rsid w:val="00994483"/>
    <w:rsid w:val="009A2059"/>
    <w:rsid w:val="009A2394"/>
    <w:rsid w:val="009A504F"/>
    <w:rsid w:val="009D4380"/>
    <w:rsid w:val="009E53B2"/>
    <w:rsid w:val="009E71E7"/>
    <w:rsid w:val="009E73E0"/>
    <w:rsid w:val="009E7685"/>
    <w:rsid w:val="00A17674"/>
    <w:rsid w:val="00A215C5"/>
    <w:rsid w:val="00A27C45"/>
    <w:rsid w:val="00A31B32"/>
    <w:rsid w:val="00A4528A"/>
    <w:rsid w:val="00A54B94"/>
    <w:rsid w:val="00A57DEE"/>
    <w:rsid w:val="00A679DD"/>
    <w:rsid w:val="00A74116"/>
    <w:rsid w:val="00A907EB"/>
    <w:rsid w:val="00A92DB2"/>
    <w:rsid w:val="00A95094"/>
    <w:rsid w:val="00AA4B61"/>
    <w:rsid w:val="00AA6A45"/>
    <w:rsid w:val="00AA7594"/>
    <w:rsid w:val="00AB76A3"/>
    <w:rsid w:val="00AC2DD2"/>
    <w:rsid w:val="00AC3651"/>
    <w:rsid w:val="00AD09F9"/>
    <w:rsid w:val="00AD17B3"/>
    <w:rsid w:val="00AD2361"/>
    <w:rsid w:val="00AD4C11"/>
    <w:rsid w:val="00AD704D"/>
    <w:rsid w:val="00AE26D1"/>
    <w:rsid w:val="00AE5123"/>
    <w:rsid w:val="00AF4FBC"/>
    <w:rsid w:val="00AF745F"/>
    <w:rsid w:val="00B01EA8"/>
    <w:rsid w:val="00B06232"/>
    <w:rsid w:val="00B3198F"/>
    <w:rsid w:val="00B328DE"/>
    <w:rsid w:val="00B37E1C"/>
    <w:rsid w:val="00B40758"/>
    <w:rsid w:val="00B50B52"/>
    <w:rsid w:val="00B51C76"/>
    <w:rsid w:val="00B65859"/>
    <w:rsid w:val="00B6782F"/>
    <w:rsid w:val="00B84799"/>
    <w:rsid w:val="00B91AF7"/>
    <w:rsid w:val="00BA16BE"/>
    <w:rsid w:val="00BA6BDF"/>
    <w:rsid w:val="00BA6E6B"/>
    <w:rsid w:val="00BB0934"/>
    <w:rsid w:val="00BD72A7"/>
    <w:rsid w:val="00BE1878"/>
    <w:rsid w:val="00BF0D04"/>
    <w:rsid w:val="00BF4360"/>
    <w:rsid w:val="00BF6FDC"/>
    <w:rsid w:val="00C00424"/>
    <w:rsid w:val="00C0502B"/>
    <w:rsid w:val="00C14708"/>
    <w:rsid w:val="00C147AB"/>
    <w:rsid w:val="00C220D9"/>
    <w:rsid w:val="00C25C67"/>
    <w:rsid w:val="00C27E0C"/>
    <w:rsid w:val="00C35ACA"/>
    <w:rsid w:val="00C433B3"/>
    <w:rsid w:val="00C43EA1"/>
    <w:rsid w:val="00C45354"/>
    <w:rsid w:val="00C47FF5"/>
    <w:rsid w:val="00C521A8"/>
    <w:rsid w:val="00C5272F"/>
    <w:rsid w:val="00C542E3"/>
    <w:rsid w:val="00C575E5"/>
    <w:rsid w:val="00C67411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2801"/>
    <w:rsid w:val="00CE4E96"/>
    <w:rsid w:val="00CF375C"/>
    <w:rsid w:val="00CF3EAF"/>
    <w:rsid w:val="00CF65FD"/>
    <w:rsid w:val="00D02FC4"/>
    <w:rsid w:val="00D0461E"/>
    <w:rsid w:val="00D06D7E"/>
    <w:rsid w:val="00D13A02"/>
    <w:rsid w:val="00D27351"/>
    <w:rsid w:val="00D3125D"/>
    <w:rsid w:val="00D51A55"/>
    <w:rsid w:val="00D5472D"/>
    <w:rsid w:val="00D60147"/>
    <w:rsid w:val="00D66425"/>
    <w:rsid w:val="00D669B8"/>
    <w:rsid w:val="00D67E53"/>
    <w:rsid w:val="00D71FE9"/>
    <w:rsid w:val="00D72E69"/>
    <w:rsid w:val="00D745AC"/>
    <w:rsid w:val="00D80AA0"/>
    <w:rsid w:val="00D9787E"/>
    <w:rsid w:val="00DA4887"/>
    <w:rsid w:val="00DA64AF"/>
    <w:rsid w:val="00DB04FC"/>
    <w:rsid w:val="00DB36CE"/>
    <w:rsid w:val="00DC71CA"/>
    <w:rsid w:val="00DF073C"/>
    <w:rsid w:val="00DF2F1F"/>
    <w:rsid w:val="00E143D4"/>
    <w:rsid w:val="00E2520F"/>
    <w:rsid w:val="00E3196F"/>
    <w:rsid w:val="00E3408D"/>
    <w:rsid w:val="00E3497F"/>
    <w:rsid w:val="00E40E07"/>
    <w:rsid w:val="00E51B00"/>
    <w:rsid w:val="00E57029"/>
    <w:rsid w:val="00E73451"/>
    <w:rsid w:val="00E820E6"/>
    <w:rsid w:val="00E83D2E"/>
    <w:rsid w:val="00E86F0F"/>
    <w:rsid w:val="00E873C6"/>
    <w:rsid w:val="00E90E32"/>
    <w:rsid w:val="00E91F29"/>
    <w:rsid w:val="00EA4501"/>
    <w:rsid w:val="00EB1B2C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B6971"/>
    <w:rsid w:val="00FD0368"/>
    <w:rsid w:val="00FD6BCB"/>
    <w:rsid w:val="00FE0BDD"/>
    <w:rsid w:val="00FE2F4B"/>
    <w:rsid w:val="00FE31AD"/>
    <w:rsid w:val="00FF142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DDE24"/>
  <w15:chartTrackingRefBased/>
  <w15:docId w15:val="{4A38A00E-B008-49A7-B730-2FFCD687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styleId="ListParagraph">
    <w:name w:val="List Paragraph"/>
    <w:aliases w:val="List Paragraph1,List1,Списък на абзаци,Normal bullet 2,body 2,List Paragraph11,Akapit z list¹ BS,Outlines a.b.c.,List_Paragraph,Multilevel para_II,Akapit z lista BS,Akapit z listą BS,Forth level,List Paragraph compact"/>
    <w:basedOn w:val="Normal"/>
    <w:link w:val="ListParagraphChar"/>
    <w:uiPriority w:val="34"/>
    <w:qFormat/>
    <w:rsid w:val="00E51B00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Normal bullet 2 Char,body 2 Char,List Paragraph11 Char,Akapit z list¹ BS Char,Outlines a.b.c. Char,List_Paragraph Char,Multilevel para_II Char,Akapit z lista BS Char"/>
    <w:link w:val="ListParagraph"/>
    <w:uiPriority w:val="34"/>
    <w:qFormat/>
    <w:locked/>
    <w:rsid w:val="00DF2F1F"/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0D7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0E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0E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0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21"/>
    <w:pPr>
      <w:spacing w:after="0" w:line="240" w:lineRule="auto"/>
    </w:pPr>
    <w:rPr>
      <w:rFonts w:ascii="Trebuchet MS" w:hAnsi="Trebuchet MS"/>
    </w:rPr>
  </w:style>
  <w:style w:type="paragraph" w:customStyle="1" w:styleId="TableParagraph">
    <w:name w:val="Table Paragraph"/>
    <w:basedOn w:val="Normal"/>
    <w:uiPriority w:val="1"/>
    <w:qFormat/>
    <w:rsid w:val="004658B7"/>
    <w:pPr>
      <w:widowControl w:val="0"/>
      <w:autoSpaceDE w:val="0"/>
      <w:autoSpaceDN w:val="0"/>
      <w:spacing w:before="0" w:line="240" w:lineRule="auto"/>
      <w:jc w:val="left"/>
    </w:pPr>
    <w:rPr>
      <w:rFonts w:eastAsia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DE6E-AA98-466F-88DE-551FC5FF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PETRICA</dc:creator>
  <cp:keywords/>
  <dc:description/>
  <cp:lastModifiedBy>Luminita Marin</cp:lastModifiedBy>
  <cp:revision>2</cp:revision>
  <cp:lastPrinted>2023-09-15T08:10:00Z</cp:lastPrinted>
  <dcterms:created xsi:type="dcterms:W3CDTF">2024-08-02T09:12:00Z</dcterms:created>
  <dcterms:modified xsi:type="dcterms:W3CDTF">2024-08-02T09:12:00Z</dcterms:modified>
</cp:coreProperties>
</file>